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EC99" w14:textId="520AED5D" w:rsidR="003442A6" w:rsidRDefault="001801DE" w:rsidP="00C9669F">
      <w:pPr>
        <w:jc w:val="center"/>
        <w:rPr>
          <w:b/>
          <w:sz w:val="36"/>
          <w:szCs w:val="36"/>
        </w:rPr>
      </w:pPr>
      <w:ins w:id="0" w:author="Kiki Loubser" w:date="2023-11-14T11:11:00Z">
        <w:r>
          <w:rPr>
            <w:noProof/>
            <w:lang w:eastAsia="en-ZA"/>
          </w:rPr>
          <w:drawing>
            <wp:inline distT="0" distB="0" distL="0" distR="0" wp14:anchorId="39785C72" wp14:editId="597F4A78">
              <wp:extent cx="853807" cy="823427"/>
              <wp:effectExtent l="0" t="0" r="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369" cy="841328"/>
                      </a:xfrm>
                      <a:prstGeom prst="rect">
                        <a:avLst/>
                      </a:prstGeom>
                      <a:noFill/>
                    </pic:spPr>
                  </pic:pic>
                </a:graphicData>
              </a:graphic>
            </wp:inline>
          </w:drawing>
        </w:r>
      </w:ins>
    </w:p>
    <w:p w14:paraId="00057F49" w14:textId="77777777" w:rsidR="003442A6" w:rsidRPr="004B26E5" w:rsidRDefault="003442A6" w:rsidP="00C9669F">
      <w:pPr>
        <w:jc w:val="center"/>
        <w:rPr>
          <w:b/>
        </w:rPr>
      </w:pPr>
    </w:p>
    <w:p w14:paraId="6DF0CE69" w14:textId="77777777" w:rsidR="00782FD0" w:rsidRPr="003442A6" w:rsidRDefault="009B44FB" w:rsidP="00C9669F">
      <w:pPr>
        <w:jc w:val="center"/>
        <w:rPr>
          <w:b/>
          <w:sz w:val="36"/>
          <w:szCs w:val="36"/>
        </w:rPr>
      </w:pPr>
      <w:r w:rsidRPr="003442A6">
        <w:rPr>
          <w:b/>
          <w:sz w:val="36"/>
          <w:szCs w:val="36"/>
        </w:rPr>
        <w:t>NOMINATION FOR DIRECTORSHIP</w:t>
      </w:r>
    </w:p>
    <w:p w14:paraId="4A2B8982" w14:textId="6844FCE9" w:rsidR="000D4D86" w:rsidRDefault="001801DE" w:rsidP="006359F3">
      <w:pPr>
        <w:ind w:left="0" w:firstLine="11"/>
      </w:pPr>
      <w:r>
        <w:t xml:space="preserve">Llandudno Special Rating Area </w:t>
      </w:r>
      <w:r w:rsidR="008A492A">
        <w:t xml:space="preserve">NPC ANNUAL GENERAL MEETING to be held on </w:t>
      </w:r>
      <w:r>
        <w:t>4 December 2023</w:t>
      </w:r>
    </w:p>
    <w:p w14:paraId="03470F21" w14:textId="77884B67" w:rsidR="008A492A" w:rsidRDefault="00CB20C8" w:rsidP="00C9669F">
      <w:pPr>
        <w:ind w:left="0" w:firstLine="11"/>
      </w:pPr>
      <w:r>
        <w:t>at</w:t>
      </w:r>
      <w:r w:rsidR="00782FD0">
        <w:t xml:space="preserve"> </w:t>
      </w:r>
      <w:r w:rsidR="001801DE">
        <w:t>Llandudno Primary School Hall, Gully Road, Llandudno at 19h00</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9B44FB">
        <w:trPr>
          <w:trHeight w:val="397"/>
        </w:trPr>
        <w:tc>
          <w:tcPr>
            <w:tcW w:w="212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894" w:type="dxa"/>
          </w:tcPr>
          <w:p w14:paraId="1A0066D7" w14:textId="77777777" w:rsidR="00782FD0" w:rsidRDefault="00782FD0" w:rsidP="003442A6">
            <w:pPr>
              <w:spacing w:before="0" w:beforeAutospacing="0"/>
            </w:pPr>
          </w:p>
        </w:tc>
      </w:tr>
      <w:tr w:rsidR="003A1BD4" w14:paraId="1A52F8FD" w14:textId="77777777" w:rsidTr="009B44FB">
        <w:trPr>
          <w:trHeight w:val="416"/>
        </w:trPr>
        <w:tc>
          <w:tcPr>
            <w:tcW w:w="212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894" w:type="dxa"/>
          </w:tcPr>
          <w:p w14:paraId="0850AEEA" w14:textId="77777777" w:rsidR="003A1BD4" w:rsidRDefault="003A1BD4" w:rsidP="003442A6">
            <w:pPr>
              <w:spacing w:before="0" w:beforeAutospacing="0"/>
            </w:pPr>
          </w:p>
        </w:tc>
      </w:tr>
      <w:tr w:rsidR="00782FD0" w14:paraId="2FBABC0B" w14:textId="77777777" w:rsidTr="009B44FB">
        <w:trPr>
          <w:trHeight w:val="409"/>
        </w:trPr>
        <w:tc>
          <w:tcPr>
            <w:tcW w:w="2122" w:type="dxa"/>
            <w:shd w:val="clear" w:color="auto" w:fill="BFBFBF" w:themeFill="background1" w:themeFillShade="BF"/>
          </w:tcPr>
          <w:p w14:paraId="7C26BB4D" w14:textId="77777777" w:rsidR="00782FD0" w:rsidRPr="009B44FB" w:rsidRDefault="003A1BD4" w:rsidP="003442A6">
            <w:pPr>
              <w:spacing w:before="0" w:beforeAutospacing="0"/>
              <w:ind w:hanging="1680"/>
              <w:rPr>
                <w:b/>
              </w:rPr>
            </w:pPr>
            <w:r w:rsidRPr="009B44FB">
              <w:rPr>
                <w:b/>
              </w:rPr>
              <w:t>Erf Number(s)</w:t>
            </w:r>
          </w:p>
        </w:tc>
        <w:tc>
          <w:tcPr>
            <w:tcW w:w="6894" w:type="dxa"/>
          </w:tcPr>
          <w:p w14:paraId="74EC7E6B" w14:textId="77777777" w:rsidR="00782FD0" w:rsidRDefault="00782FD0" w:rsidP="003442A6">
            <w:pPr>
              <w:spacing w:before="0" w:beforeAutospacing="0"/>
            </w:pPr>
          </w:p>
        </w:tc>
      </w:tr>
      <w:tr w:rsidR="003A1BD4" w14:paraId="6FD1F55B" w14:textId="77777777" w:rsidTr="009B44FB">
        <w:tc>
          <w:tcPr>
            <w:tcW w:w="2122" w:type="dxa"/>
            <w:shd w:val="clear" w:color="auto" w:fill="BFBFBF" w:themeFill="background1" w:themeFillShade="BF"/>
          </w:tcPr>
          <w:p w14:paraId="29CCBE80" w14:textId="77777777" w:rsidR="003A1BD4" w:rsidRPr="009B44FB" w:rsidRDefault="00CB20C8" w:rsidP="003442A6">
            <w:pPr>
              <w:spacing w:before="0" w:beforeAutospacing="0"/>
              <w:ind w:hanging="1680"/>
              <w:rPr>
                <w:b/>
              </w:rPr>
            </w:pPr>
            <w:r w:rsidRPr="009B44FB">
              <w:rPr>
                <w:b/>
              </w:rPr>
              <w:t>Registered property owner</w:t>
            </w:r>
          </w:p>
        </w:tc>
        <w:tc>
          <w:tcPr>
            <w:tcW w:w="6894" w:type="dxa"/>
          </w:tcPr>
          <w:p w14:paraId="2EB4F96F" w14:textId="77777777" w:rsidR="003A1BD4" w:rsidRDefault="003A1BD4" w:rsidP="003442A6">
            <w:pPr>
              <w:spacing w:before="0" w:beforeAutospacing="0"/>
            </w:pPr>
          </w:p>
        </w:tc>
      </w:tr>
    </w:tbl>
    <w:p w14:paraId="62BD7F2D" w14:textId="77777777" w:rsidR="004B26E5" w:rsidRDefault="004B26E5" w:rsidP="00630E91">
      <w:pPr>
        <w:spacing w:before="0" w:beforeAutospacing="0" w:after="0" w:afterAutospacing="0"/>
        <w:ind w:left="0" w:firstLine="0"/>
      </w:pPr>
    </w:p>
    <w:p w14:paraId="64BEA2AF" w14:textId="177E48DA" w:rsidR="006E7FA6" w:rsidRDefault="00782FD0" w:rsidP="004B26E5">
      <w:pPr>
        <w:spacing w:before="0" w:beforeAutospacing="0" w:after="0" w:afterAutospacing="0" w:line="276" w:lineRule="auto"/>
        <w:ind w:left="0" w:firstLine="0"/>
      </w:pPr>
      <w:r>
        <w:t xml:space="preserve">I, __________________________________________________ hereby consent to the above nomination </w:t>
      </w:r>
      <w:r w:rsidR="001A5DA2">
        <w:t xml:space="preserve">and confirm that I am prepared to act as a director of the _________________________ 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w:t>
      </w:r>
      <w:r w:rsidR="003A1BD4" w:rsidRPr="00E26DF0">
        <w:t xml:space="preserve">(refer to the extract of </w:t>
      </w:r>
      <w:r w:rsidR="00CB20C8" w:rsidRPr="00E26DF0">
        <w:t xml:space="preserve">the </w:t>
      </w:r>
      <w:r w:rsidR="00C9669F" w:rsidRPr="00E26DF0">
        <w:t xml:space="preserve">MOI </w:t>
      </w:r>
      <w:r w:rsidR="009B44FB" w:rsidRPr="00E26DF0">
        <w:t>per Annexure A: Requirements for Nomination of Directorship</w:t>
      </w:r>
      <w:r w:rsidR="00C9669F" w:rsidRPr="00E26DF0">
        <w:t>)</w:t>
      </w:r>
    </w:p>
    <w:p w14:paraId="007412E2" w14:textId="77777777" w:rsidR="006E7FA6" w:rsidRDefault="003A1BD4" w:rsidP="00C9669F">
      <w:pPr>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9B44FB">
        <w:trPr>
          <w:trHeight w:val="438"/>
        </w:trPr>
        <w:tc>
          <w:tcPr>
            <w:tcW w:w="1980"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7036" w:type="dxa"/>
          </w:tcPr>
          <w:p w14:paraId="36EFD735" w14:textId="77777777" w:rsidR="001A5DA2" w:rsidRDefault="001A5DA2" w:rsidP="00782FD0"/>
        </w:tc>
      </w:tr>
      <w:tr w:rsidR="001A5DA2" w14:paraId="26F73CFC" w14:textId="77777777" w:rsidTr="009B44FB">
        <w:tc>
          <w:tcPr>
            <w:tcW w:w="1980"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7036" w:type="dxa"/>
          </w:tcPr>
          <w:p w14:paraId="7D89B525" w14:textId="77777777" w:rsidR="001A5DA2" w:rsidRDefault="001A5DA2" w:rsidP="00782FD0"/>
        </w:tc>
      </w:tr>
      <w:tr w:rsidR="001A5DA2" w14:paraId="6020FC60" w14:textId="77777777" w:rsidTr="009B44FB">
        <w:trPr>
          <w:trHeight w:val="453"/>
        </w:trPr>
        <w:tc>
          <w:tcPr>
            <w:tcW w:w="1980"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7036" w:type="dxa"/>
          </w:tcPr>
          <w:p w14:paraId="6239D804" w14:textId="77777777" w:rsidR="001A5DA2" w:rsidRDefault="001A5DA2" w:rsidP="00782FD0"/>
        </w:tc>
      </w:tr>
      <w:tr w:rsidR="001A5DA2" w14:paraId="516CDA5F" w14:textId="77777777" w:rsidTr="009B44FB">
        <w:trPr>
          <w:trHeight w:val="403"/>
        </w:trPr>
        <w:tc>
          <w:tcPr>
            <w:tcW w:w="1980"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7036" w:type="dxa"/>
          </w:tcPr>
          <w:p w14:paraId="580EF8D5" w14:textId="77777777" w:rsidR="001A5DA2" w:rsidRDefault="001A5DA2" w:rsidP="00782FD0"/>
        </w:tc>
      </w:tr>
      <w:tr w:rsidR="001A5DA2" w14:paraId="71F565FC" w14:textId="77777777" w:rsidTr="009B44FB">
        <w:trPr>
          <w:trHeight w:val="423"/>
        </w:trPr>
        <w:tc>
          <w:tcPr>
            <w:tcW w:w="1980" w:type="dxa"/>
            <w:shd w:val="clear" w:color="auto" w:fill="BFBFBF" w:themeFill="background1" w:themeFillShade="BF"/>
          </w:tcPr>
          <w:p w14:paraId="580243EE" w14:textId="77777777" w:rsidR="001A5DA2" w:rsidRPr="009B44FB" w:rsidRDefault="001A5DA2" w:rsidP="009B44FB">
            <w:pPr>
              <w:ind w:hanging="1680"/>
              <w:rPr>
                <w:b/>
              </w:rPr>
            </w:pPr>
            <w:r w:rsidRPr="009B44FB">
              <w:rPr>
                <w:b/>
              </w:rPr>
              <w:t>Home phone</w:t>
            </w:r>
          </w:p>
        </w:tc>
        <w:tc>
          <w:tcPr>
            <w:tcW w:w="7036" w:type="dxa"/>
          </w:tcPr>
          <w:p w14:paraId="69F4DDFF" w14:textId="77777777" w:rsidR="001A5DA2" w:rsidRDefault="001A5DA2" w:rsidP="00782FD0"/>
        </w:tc>
      </w:tr>
      <w:tr w:rsidR="001A5DA2" w14:paraId="5C387CCA" w14:textId="77777777" w:rsidTr="009B44FB">
        <w:trPr>
          <w:trHeight w:val="414"/>
        </w:trPr>
        <w:tc>
          <w:tcPr>
            <w:tcW w:w="1980"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7036" w:type="dxa"/>
          </w:tcPr>
          <w:p w14:paraId="067BF37B" w14:textId="77777777" w:rsidR="001A5DA2" w:rsidRDefault="001A5DA2" w:rsidP="00782FD0"/>
        </w:tc>
      </w:tr>
    </w:tbl>
    <w:p w14:paraId="7E1839AE" w14:textId="77777777" w:rsidR="001A5DA2" w:rsidRDefault="001A5DA2" w:rsidP="00C9669F">
      <w:pPr>
        <w:ind w:left="0" w:firstLine="11"/>
      </w:pPr>
      <w:r>
        <w:t>Member’s Signature: ___________________________________</w:t>
      </w:r>
      <w:r w:rsidR="006E7FA6">
        <w:t>____ Date: ____________________</w:t>
      </w:r>
    </w:p>
    <w:p w14:paraId="0269C26C" w14:textId="77777777" w:rsidR="001A5DA2" w:rsidRDefault="001A5DA2" w:rsidP="00C9669F">
      <w:pPr>
        <w:ind w:left="0" w:firstLine="11"/>
        <w:rPr>
          <w:b/>
        </w:rPr>
      </w:pPr>
      <w:r w:rsidRPr="001A5DA2">
        <w:rPr>
          <w:b/>
        </w:rPr>
        <w:t>NOTE</w:t>
      </w:r>
      <w:r w:rsidR="00630E91">
        <w:rPr>
          <w:b/>
        </w:rPr>
        <w:t>:</w:t>
      </w:r>
    </w:p>
    <w:p w14:paraId="2E54669A" w14:textId="77777777" w:rsidR="001A5DA2" w:rsidRDefault="003A1BD4" w:rsidP="004B26E5">
      <w:pPr>
        <w:pStyle w:val="ListParagraph"/>
        <w:numPr>
          <w:ilvl w:val="0"/>
          <w:numId w:val="1"/>
        </w:numPr>
        <w:spacing w:line="276" w:lineRule="auto"/>
      </w:pPr>
      <w:r>
        <w:t>A director is required to be a property</w:t>
      </w:r>
      <w:r w:rsidR="001A5DA2">
        <w:t xml:space="preserve"> owner</w:t>
      </w:r>
      <w:r w:rsidR="00A40027">
        <w:t xml:space="preserve">. </w:t>
      </w:r>
      <w:r w:rsidR="006E7FA6">
        <w:t>This</w:t>
      </w:r>
      <w:r w:rsidR="00A40027">
        <w:t xml:space="preserve"> m</w:t>
      </w:r>
      <w:r w:rsidR="006E7FA6">
        <w:t>ay be a</w:t>
      </w:r>
      <w:r w:rsidR="00A40027">
        <w:t xml:space="preserve"> representative of a juristic person (attach representative documents).</w:t>
      </w:r>
    </w:p>
    <w:p w14:paraId="76F0F2B8" w14:textId="09DD30DA" w:rsidR="00A40027" w:rsidRDefault="008A492A" w:rsidP="004B26E5">
      <w:pPr>
        <w:pStyle w:val="ListParagraph"/>
        <w:numPr>
          <w:ilvl w:val="0"/>
          <w:numId w:val="1"/>
        </w:numPr>
        <w:spacing w:line="276" w:lineRule="auto"/>
      </w:pPr>
      <w:r>
        <w:t>The office of the ________________________________________ NPC must receive nominations by no later than ________</w:t>
      </w:r>
      <w:r w:rsidR="004B26E5">
        <w:t>__________________</w:t>
      </w:r>
      <w:r>
        <w:t xml:space="preserve"> 20 ____.</w:t>
      </w:r>
    </w:p>
    <w:p w14:paraId="149C6659" w14:textId="160597F5" w:rsidR="008A492A" w:rsidRDefault="008A492A" w:rsidP="004B26E5">
      <w:pPr>
        <w:pStyle w:val="ListParagraph"/>
        <w:numPr>
          <w:ilvl w:val="0"/>
          <w:numId w:val="1"/>
        </w:numPr>
        <w:spacing w:line="276" w:lineRule="auto"/>
      </w:pPr>
      <w:r>
        <w:lastRenderedPageBreak/>
        <w:t>This nomination will be va</w:t>
      </w:r>
      <w:r w:rsidR="006E7FA6">
        <w:t>lid at this</w:t>
      </w:r>
      <w:r>
        <w:t xml:space="preserve"> Annual General Meeting and at any adjournment thereof.</w:t>
      </w:r>
    </w:p>
    <w:p w14:paraId="6FA348C6" w14:textId="00FFA709" w:rsidR="00295229" w:rsidRDefault="00295229" w:rsidP="004B26E5">
      <w:pPr>
        <w:pStyle w:val="ListParagraph"/>
        <w:numPr>
          <w:ilvl w:val="0"/>
          <w:numId w:val="1"/>
        </w:numPr>
        <w:spacing w:line="276" w:lineRule="auto"/>
      </w:pPr>
      <w:r>
        <w:t>The Board will keep your personal information confidential. Without written consent disclosure to third parties will be limited to Director procedure.</w:t>
      </w:r>
    </w:p>
    <w:p w14:paraId="0FA1426E" w14:textId="2AB2CAC7" w:rsidR="00554A21" w:rsidRPr="009B44FB" w:rsidRDefault="009B44FB" w:rsidP="004B26E5">
      <w:pPr>
        <w:pStyle w:val="ListParagraph"/>
        <w:jc w:val="right"/>
        <w:rPr>
          <w:b/>
        </w:rPr>
      </w:pPr>
      <w:r>
        <w:tab/>
      </w:r>
      <w:r>
        <w:tab/>
      </w:r>
      <w:r>
        <w:tab/>
      </w:r>
      <w:r w:rsidRPr="009B44FB">
        <w:rPr>
          <w:b/>
        </w:rPr>
        <w:t>ANNEXURE A</w:t>
      </w:r>
    </w:p>
    <w:p w14:paraId="387E1F66" w14:textId="77777777" w:rsidR="009B44FB" w:rsidRDefault="009B44FB" w:rsidP="00630E91">
      <w:pPr>
        <w:pStyle w:val="ListParagraph"/>
        <w:spacing w:before="0" w:beforeAutospacing="0" w:after="0" w:afterAutospacing="0"/>
      </w:pPr>
    </w:p>
    <w:p w14:paraId="598750B0" w14:textId="77777777"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77777777"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w:t>
      </w:r>
      <w:proofErr w:type="spellStart"/>
      <w:r w:rsidRPr="00CF5331">
        <w:rPr>
          <w:rFonts w:ascii="Century Gothic" w:hAnsi="Century Gothic"/>
          <w:b/>
          <w:sz w:val="20"/>
          <w:szCs w:val="20"/>
        </w:rPr>
        <w:t>ito</w:t>
      </w:r>
      <w:proofErr w:type="spellEnd"/>
      <w:r w:rsidRPr="00CF5331">
        <w:rPr>
          <w:rFonts w:ascii="Century Gothic" w:hAnsi="Century Gothic"/>
          <w:b/>
          <w:sz w:val="20"/>
          <w:szCs w:val="20"/>
        </w:rPr>
        <w:t xml:space="preserve"> section 12 of the MOI</w:t>
      </w:r>
    </w:p>
    <w:p w14:paraId="0C237F7D" w14:textId="77777777" w:rsidR="00CF5331" w:rsidRPr="00554A21" w:rsidRDefault="00CF5331" w:rsidP="00554A21">
      <w:pPr>
        <w:spacing w:before="0" w:beforeAutospacing="0" w:after="0" w:afterAutospacing="0" w:line="40" w:lineRule="atLeast"/>
        <w:ind w:left="0" w:firstLine="11"/>
        <w:jc w:val="center"/>
        <w:rPr>
          <w:rFonts w:ascii="Century Gothic" w:hAnsi="Century Gothic"/>
          <w:b/>
          <w:sz w:val="16"/>
          <w:szCs w:val="16"/>
        </w:rPr>
      </w:pPr>
    </w:p>
    <w:p w14:paraId="48DE9FE6" w14:textId="77777777"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 xml:space="preserve">12.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77777777" w:rsidR="006E7FA6" w:rsidRPr="00554A21" w:rsidRDefault="006E7FA6" w:rsidP="00CF5331">
      <w:pPr>
        <w:pStyle w:val="NormalWeb"/>
        <w:spacing w:before="0" w:beforeAutospacing="0" w:after="0" w:afterAutospacing="0" w:line="40" w:lineRule="atLeast"/>
        <w:ind w:left="720" w:firstLine="0"/>
        <w:rPr>
          <w:rFonts w:ascii="Century Gothic" w:hAnsi="Century Gothic"/>
          <w:sz w:val="16"/>
          <w:szCs w:val="16"/>
        </w:rPr>
      </w:pPr>
      <w:r w:rsidRPr="00554A21">
        <w:rPr>
          <w:rFonts w:ascii="Century Gothic" w:hAnsi="Century Gothic"/>
          <w:sz w:val="16"/>
          <w:szCs w:val="16"/>
        </w:rPr>
        <w:t xml:space="preserve">The business of the Company shall be managed by the Board in accordance with the stated object/s of the Company and as envisaged in terms of section 66(1) of the Act.  The Board may exercise all powers of the Company which are not excluded by law or this MOI.  The Board must act solely in the interests of the Company at all times in the management of the Company and in the exercising of all powers of the Company. </w:t>
      </w:r>
    </w:p>
    <w:p w14:paraId="331608A9" w14:textId="77777777" w:rsidR="006E7FA6" w:rsidRPr="00554A21" w:rsidRDefault="006E7FA6" w:rsidP="00CF5331">
      <w:pPr>
        <w:pStyle w:val="NormalWeb"/>
        <w:spacing w:before="0" w:beforeAutospacing="0" w:after="0" w:afterAutospacing="0" w:line="40" w:lineRule="atLeast"/>
        <w:ind w:left="993" w:hanging="273"/>
        <w:rPr>
          <w:rFonts w:ascii="Century Gothic" w:hAnsi="Century Gothic"/>
          <w:sz w:val="16"/>
          <w:szCs w:val="16"/>
        </w:rPr>
      </w:pPr>
      <w:r w:rsidRPr="00554A21">
        <w:rPr>
          <w:rFonts w:ascii="Century Gothic" w:hAnsi="Century Gothic"/>
          <w:sz w:val="16"/>
          <w:szCs w:val="16"/>
        </w:rPr>
        <w:t xml:space="preserve">12.1.4 </w:t>
      </w:r>
      <w:r w:rsidR="00CF5331">
        <w:rPr>
          <w:rFonts w:ascii="Century Gothic" w:hAnsi="Century Gothic"/>
          <w:sz w:val="16"/>
          <w:szCs w:val="16"/>
        </w:rPr>
        <w:tab/>
      </w:r>
      <w:r w:rsidRPr="00554A21">
        <w:rPr>
          <w:rFonts w:ascii="Century Gothic" w:hAnsi="Century Gothic"/>
          <w:sz w:val="16"/>
          <w:szCs w:val="16"/>
        </w:rPr>
        <w:t xml:space="preserve">No official of the City may be elected to serve as a director on the Board. </w:t>
      </w:r>
    </w:p>
    <w:p w14:paraId="6F5702F3"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12.1.5</w:t>
      </w:r>
      <w:r w:rsidR="00CF5331">
        <w:rPr>
          <w:rFonts w:ascii="Century Gothic" w:hAnsi="Century Gothic"/>
          <w:sz w:val="16"/>
          <w:szCs w:val="16"/>
        </w:rPr>
        <w:tab/>
      </w:r>
      <w:r w:rsidRPr="00554A21">
        <w:rPr>
          <w:rFonts w:ascii="Century Gothic" w:hAnsi="Century Gothic"/>
          <w:sz w:val="16"/>
          <w:szCs w:val="16"/>
        </w:rPr>
        <w:t xml:space="preserve">Every director must satisfy the qualification and eligibility requirements set out in section 69 of the Act to become or remain a director.  In addition, directors may not be related persons (as defined in terms of section 2(1)) or be connected persons in relation to each other as contemplated in section 1 of the Income Tax Act.  </w:t>
      </w:r>
    </w:p>
    <w:p w14:paraId="78191005"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12.1.6</w:t>
      </w:r>
      <w:r w:rsidR="00CF5331">
        <w:rPr>
          <w:rFonts w:ascii="Century Gothic" w:hAnsi="Century Gothic"/>
          <w:sz w:val="16"/>
          <w:szCs w:val="16"/>
        </w:rPr>
        <w:tab/>
      </w:r>
      <w:r w:rsidRPr="00554A21">
        <w:rPr>
          <w:rFonts w:ascii="Century Gothic" w:hAnsi="Century Gothic"/>
          <w:sz w:val="16"/>
          <w:szCs w:val="16"/>
        </w:rPr>
        <w:t xml:space="preserve">Subject to 12.1.7, directors shall serve a term of 3 (three) years, commencing from the date of the AGM at which they are appointed.  </w:t>
      </w:r>
    </w:p>
    <w:p w14:paraId="748897CF" w14:textId="77777777" w:rsidR="006E7FA6"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12.1.7</w:t>
      </w:r>
      <w:r w:rsidR="00CF5331">
        <w:rPr>
          <w:rFonts w:ascii="Century Gothic" w:hAnsi="Century Gothic"/>
          <w:sz w:val="16"/>
          <w:szCs w:val="16"/>
        </w:rPr>
        <w:tab/>
      </w:r>
      <w:r w:rsidRPr="00554A21">
        <w:rPr>
          <w:rFonts w:ascii="Century Gothic" w:hAnsi="Century Gothic"/>
          <w:sz w:val="16"/>
          <w:szCs w:val="16"/>
        </w:rPr>
        <w:t xml:space="preserve">As required by item 5(1)(b) of Schedule 1 to the Act, at least 1/3 (one third) of the directors shall resign every year at the AGM, but shall be eligible for re-election. </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0BA3661" w14:textId="77777777" w:rsidR="00CB20C8" w:rsidRPr="00CF5331" w:rsidRDefault="00CB20C8" w:rsidP="00F87C33">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w:t>
      </w:r>
      <w:proofErr w:type="spellStart"/>
      <w:r w:rsidR="006359F3" w:rsidRPr="00CF5331">
        <w:rPr>
          <w:rFonts w:ascii="Century Gothic" w:hAnsi="Century Gothic"/>
          <w:b/>
          <w:sz w:val="20"/>
          <w:szCs w:val="20"/>
        </w:rPr>
        <w:t>ito</w:t>
      </w:r>
      <w:proofErr w:type="spellEnd"/>
      <w:r w:rsidR="006359F3" w:rsidRPr="00CF5331">
        <w:rPr>
          <w:rFonts w:ascii="Century Gothic" w:hAnsi="Century Gothic"/>
          <w:b/>
          <w:sz w:val="20"/>
          <w:szCs w:val="20"/>
        </w:rPr>
        <w:t xml:space="preserve">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02C4D28D" w14:textId="77777777" w:rsidR="00CF5331" w:rsidRPr="00554A21" w:rsidRDefault="00CF5331" w:rsidP="00F87C33">
      <w:pPr>
        <w:spacing w:before="0" w:beforeAutospacing="0" w:after="0" w:afterAutospacing="0" w:line="40" w:lineRule="atLeast"/>
        <w:ind w:left="0" w:firstLine="0"/>
        <w:rPr>
          <w:sz w:val="16"/>
          <w:szCs w:val="16"/>
          <w:u w:val="single"/>
        </w:rPr>
      </w:pP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w:t>
      </w:r>
      <w:proofErr w:type="spellStart"/>
      <w:r w:rsidRPr="00554A21">
        <w:rPr>
          <w:rFonts w:ascii="Century Gothic" w:eastAsia="Times New Roman" w:hAnsi="Century Gothic" w:cs="Times New Roman"/>
          <w:sz w:val="16"/>
          <w:szCs w:val="16"/>
          <w:lang w:eastAsia="en-ZA"/>
        </w:rPr>
        <w:t>i</w:t>
      </w:r>
      <w:proofErr w:type="spellEnd"/>
      <w:r w:rsidRPr="00554A21">
        <w:rPr>
          <w:rFonts w:ascii="Century Gothic" w:eastAsia="Times New Roman" w:hAnsi="Century Gothic" w:cs="Times New Roman"/>
          <w:sz w:val="16"/>
          <w:szCs w:val="16"/>
          <w:lang w:eastAsia="en-ZA"/>
        </w:rPr>
        <w:t xml:space="preserve">)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lastRenderedPageBreak/>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City;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City;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7777777"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decision making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06607475">
    <w:abstractNumId w:val="2"/>
  </w:num>
  <w:num w:numId="2" w16cid:durableId="1398746936">
    <w:abstractNumId w:val="1"/>
  </w:num>
  <w:num w:numId="3" w16cid:durableId="7390643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ki Loubser">
    <w15:presenceInfo w15:providerId="Windows Live" w15:userId="d144a5aaab718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73A92"/>
    <w:rsid w:val="000D4D86"/>
    <w:rsid w:val="001801DE"/>
    <w:rsid w:val="001A5DA2"/>
    <w:rsid w:val="001E4702"/>
    <w:rsid w:val="002031FF"/>
    <w:rsid w:val="00295229"/>
    <w:rsid w:val="00331DC0"/>
    <w:rsid w:val="003442A6"/>
    <w:rsid w:val="003A1BD4"/>
    <w:rsid w:val="003C188F"/>
    <w:rsid w:val="003E5B3B"/>
    <w:rsid w:val="004B26E5"/>
    <w:rsid w:val="00554A21"/>
    <w:rsid w:val="0059076B"/>
    <w:rsid w:val="00630E91"/>
    <w:rsid w:val="006359F3"/>
    <w:rsid w:val="006408AE"/>
    <w:rsid w:val="00651622"/>
    <w:rsid w:val="006E7FA6"/>
    <w:rsid w:val="00737982"/>
    <w:rsid w:val="00782FD0"/>
    <w:rsid w:val="007A1CF2"/>
    <w:rsid w:val="008211DE"/>
    <w:rsid w:val="00857470"/>
    <w:rsid w:val="008A492A"/>
    <w:rsid w:val="009B44FB"/>
    <w:rsid w:val="00A40027"/>
    <w:rsid w:val="00A85014"/>
    <w:rsid w:val="00C9669F"/>
    <w:rsid w:val="00CB1589"/>
    <w:rsid w:val="00CB20C8"/>
    <w:rsid w:val="00CF5331"/>
    <w:rsid w:val="00E26DF0"/>
    <w:rsid w:val="00E47FC0"/>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 w:type="paragraph" w:styleId="Revision">
    <w:name w:val="Revision"/>
    <w:hidden/>
    <w:uiPriority w:val="99"/>
    <w:semiHidden/>
    <w:rsid w:val="001801DE"/>
    <w:pPr>
      <w:spacing w:before="0" w:beforeAutospacing="0" w:after="0" w:afterAutospacing="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CDDBD-71BB-4D42-9B92-F3050FEBE4AB}">
  <ds:schemaRefs>
    <ds:schemaRef ds:uri="http://schemas.openxmlformats.org/officeDocument/2006/bibliography"/>
  </ds:schemaRefs>
</ds:datastoreItem>
</file>

<file path=customXml/itemProps2.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D36B1-D471-42A8-89C6-1EA9A04A7721}">
  <ds:schemaRefs>
    <ds:schemaRef ds:uri="http://schemas.microsoft.com/sharepoint/v3/contenttype/forms"/>
  </ds:schemaRefs>
</ds:datastoreItem>
</file>

<file path=customXml/itemProps4.xml><?xml version="1.0" encoding="utf-8"?>
<ds:datastoreItem xmlns:ds="http://schemas.openxmlformats.org/officeDocument/2006/customXml" ds:itemID="{AD2514BA-B410-4BFF-9DD9-07369EB3C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Kiki Loubser</cp:lastModifiedBy>
  <cp:revision>2</cp:revision>
  <cp:lastPrinted>2019-10-01T07:44:00Z</cp:lastPrinted>
  <dcterms:created xsi:type="dcterms:W3CDTF">2023-11-14T09:12:00Z</dcterms:created>
  <dcterms:modified xsi:type="dcterms:W3CDTF">2023-11-14T09:12:00Z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